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26D">
      <w:pPr>
        <w:spacing w:line="312" w:lineRule="auto"/>
        <w:jc w:val="center"/>
        <w:rPr>
          <w:sz w:val="27"/>
          <w:szCs w:val="27"/>
        </w:rPr>
      </w:pPr>
      <w:ins w:id="0" w:author="Аксенова Надежда Эдуардовна" w:date="2025-02-18T11:48:00Z">
        <w:r>
          <w:rPr>
            <w:sz w:val="27"/>
            <w:szCs w:val="27"/>
          </w:rPr>
          <w:t>ИНФОРМАЦИЯ ДЛЯ СТРАХОВАТЕЛЕЙ</w:t>
        </w:r>
      </w:ins>
      <w:bookmarkStart w:id="1" w:name="_GoBack"/>
      <w:bookmarkEnd w:id="1"/>
    </w:p>
    <w:p w:rsidR="0008620A" w:rsidRPr="001A6F56" w:rsidRDefault="0008620A" w:rsidP="006E73AD">
      <w:pPr>
        <w:jc w:val="center"/>
        <w:rPr>
          <w:sz w:val="27"/>
          <w:szCs w:val="27"/>
        </w:rPr>
      </w:pPr>
    </w:p>
    <w:p w:rsidR="009440ED" w:rsidRPr="001A6F56" w:rsidRDefault="0008620A" w:rsidP="006E73AD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440ED" w:rsidRPr="001A6F56" w:rsidRDefault="009440ED" w:rsidP="006E73AD">
      <w:pPr>
        <w:jc w:val="center"/>
        <w:rPr>
          <w:sz w:val="27"/>
          <w:szCs w:val="27"/>
        </w:rPr>
      </w:pPr>
    </w:p>
    <w:p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2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3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обеспечения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F024B1" w:rsidRPr="00D170E7">
        <w:rPr>
          <w:sz w:val="27"/>
          <w:szCs w:val="27"/>
        </w:rPr>
        <w:t xml:space="preserve">правострахователя </w:t>
      </w:r>
      <w:r w:rsidRPr="00D170E7">
        <w:rPr>
          <w:sz w:val="27"/>
          <w:szCs w:val="27"/>
        </w:rPr>
        <w:t>самостоятельно определятьнаправления расходования средств на предупредительные меры в рамках утвержденного перечняи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8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>.</w:t>
      </w:r>
    </w:p>
    <w:p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9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 законодательством Российской Федерации.</w:t>
      </w:r>
    </w:p>
    <w:p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 xml:space="preserve">.При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 xml:space="preserve">у страхователя на день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0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1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="00835D85" w:rsidRPr="00D170E7">
        <w:rPr>
          <w:sz w:val="27"/>
          <w:szCs w:val="27"/>
        </w:rPr>
        <w:t>предупредительной меры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</w:p>
    <w:p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lastRenderedPageBreak/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7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 xml:space="preserve">(sfr.gov.ru)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 xml:space="preserve">о произведенных расходах на финансовое обеспечение предупредительных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65" w:rsidRDefault="00301C65" w:rsidP="00B10ABB">
      <w:r>
        <w:separator/>
      </w:r>
    </w:p>
  </w:endnote>
  <w:endnote w:type="continuationSeparator" w:id="1">
    <w:p w:rsidR="00301C65" w:rsidRDefault="00301C65" w:rsidP="00B1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65" w:rsidRDefault="00301C65" w:rsidP="00B10ABB">
      <w:r>
        <w:separator/>
      </w:r>
    </w:p>
  </w:footnote>
  <w:footnote w:type="continuationSeparator" w:id="1">
    <w:p w:rsidR="00301C65" w:rsidRDefault="00301C65" w:rsidP="00B10ABB">
      <w:r>
        <w:continuationSeparator/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3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4">
    <w:p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5">
    <w:p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6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7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0925F0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="00B10ABB"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640E3D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ксенова Надежда Эдуардовна">
    <w15:presenceInfo w15:providerId="AD" w15:userId="S-1-5-21-1758052796-4053931865-3145519460-174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8620A"/>
    <w:rsid w:val="000925F0"/>
    <w:rsid w:val="000976A7"/>
    <w:rsid w:val="000D0867"/>
    <w:rsid w:val="000D5BB1"/>
    <w:rsid w:val="000D7298"/>
    <w:rsid w:val="000E0D34"/>
    <w:rsid w:val="000E527F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3159"/>
    <w:rsid w:val="002A7C8D"/>
    <w:rsid w:val="002C01A2"/>
    <w:rsid w:val="002C0ABF"/>
    <w:rsid w:val="002E69D4"/>
    <w:rsid w:val="002F20C5"/>
    <w:rsid w:val="002F7156"/>
    <w:rsid w:val="00301C65"/>
    <w:rsid w:val="00302EA2"/>
    <w:rsid w:val="003252B3"/>
    <w:rsid w:val="003A02E2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5117D9"/>
    <w:rsid w:val="00513804"/>
    <w:rsid w:val="005239A8"/>
    <w:rsid w:val="00531418"/>
    <w:rsid w:val="005447EE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40E3D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55827"/>
    <w:rsid w:val="00A56B01"/>
    <w:rsid w:val="00A66188"/>
    <w:rsid w:val="00A8014B"/>
    <w:rsid w:val="00A82E5D"/>
    <w:rsid w:val="00A8326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70E7"/>
    <w:rsid w:val="00D416F1"/>
    <w:rsid w:val="00D42B31"/>
    <w:rsid w:val="00D559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5953&amp;dst=100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006&amp;dst=100221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login.consultant.ru/link/?req=doc&amp;base=LAW&amp;n=491006&amp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918&amp;dst=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C17AE-935F-46DA-99C6-F6412AA2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Пользователь</cp:lastModifiedBy>
  <cp:revision>2</cp:revision>
  <cp:lastPrinted>2024-11-28T12:49:00Z</cp:lastPrinted>
  <dcterms:created xsi:type="dcterms:W3CDTF">2025-02-21T09:13:00Z</dcterms:created>
  <dcterms:modified xsi:type="dcterms:W3CDTF">2025-02-21T09:13:00Z</dcterms:modified>
</cp:coreProperties>
</file>